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2D693"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2"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7BF1" w14:textId="77777777" w:rsidR="00826430" w:rsidRDefault="00826430">
      <w:r>
        <w:separator/>
      </w:r>
    </w:p>
  </w:endnote>
  <w:endnote w:type="continuationSeparator" w:id="0">
    <w:p w14:paraId="2DE0BEB8" w14:textId="77777777" w:rsidR="00826430" w:rsidRDefault="00826430">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628DDE0E"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B016B1">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056DF" w14:textId="77777777" w:rsidR="00826430" w:rsidRDefault="00826430">
      <w:r>
        <w:separator/>
      </w:r>
    </w:p>
  </w:footnote>
  <w:footnote w:type="continuationSeparator" w:id="0">
    <w:p w14:paraId="3EFBB6ED" w14:textId="77777777" w:rsidR="00826430" w:rsidRDefault="0082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430"/>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16B1"/>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A82F7D89-45F8-4BA2-9288-161E0022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50F6674-642C-4DB7-903D-EBDFD7D4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ΠΗΝΙΩ ΛΕΩΝΙΔΑ</cp:lastModifiedBy>
  <cp:revision>2</cp:revision>
  <cp:lastPrinted>2024-07-18T09:33:00Z</cp:lastPrinted>
  <dcterms:created xsi:type="dcterms:W3CDTF">2025-01-13T08:17:00Z</dcterms:created>
  <dcterms:modified xsi:type="dcterms:W3CDTF">2025-01-13T08:17:00Z</dcterms:modified>
</cp:coreProperties>
</file>